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9B21ED" w14:textId="3842288D" w:rsidR="0079082C" w:rsidRPr="00223CD0" w:rsidRDefault="0079082C" w:rsidP="00223CD0">
      <w:pPr>
        <w:pStyle w:val="NoSpacing"/>
        <w:rPr>
          <w:b/>
          <w:bCs/>
        </w:rPr>
      </w:pPr>
      <w:r w:rsidRPr="00223CD0">
        <w:rPr>
          <w:b/>
          <w:bCs/>
        </w:rPr>
        <w:t>Integrated Care TA Program - Website</w:t>
      </w:r>
    </w:p>
    <w:p w14:paraId="51F50758" w14:textId="230A2B52" w:rsidR="0079082C" w:rsidRDefault="0079082C" w:rsidP="00223CD0">
      <w:pPr>
        <w:pStyle w:val="NoSpacing"/>
        <w:rPr>
          <w:b/>
          <w:bCs/>
        </w:rPr>
      </w:pPr>
      <w:r w:rsidRPr="00223CD0">
        <w:rPr>
          <w:b/>
          <w:bCs/>
        </w:rPr>
        <w:t xml:space="preserve">Last revised </w:t>
      </w:r>
      <w:r w:rsidR="003C7BD2">
        <w:rPr>
          <w:b/>
          <w:bCs/>
        </w:rPr>
        <w:t>–</w:t>
      </w:r>
      <w:r w:rsidRPr="00223CD0">
        <w:rPr>
          <w:b/>
          <w:bCs/>
        </w:rPr>
        <w:t xml:space="preserve"> </w:t>
      </w:r>
      <w:r w:rsidR="003C7BD2">
        <w:rPr>
          <w:b/>
          <w:bCs/>
        </w:rPr>
        <w:t>11.3</w:t>
      </w:r>
      <w:r w:rsidRPr="00223CD0">
        <w:rPr>
          <w:b/>
          <w:bCs/>
        </w:rPr>
        <w:t>.2020</w:t>
      </w:r>
    </w:p>
    <w:p w14:paraId="448A23F9" w14:textId="0292EE7D" w:rsidR="00223CD0" w:rsidRDefault="00223CD0" w:rsidP="00223CD0">
      <w:pPr>
        <w:pStyle w:val="NoSpacing"/>
        <w:rPr>
          <w:b/>
          <w:bCs/>
        </w:rPr>
      </w:pPr>
    </w:p>
    <w:p w14:paraId="1A298760" w14:textId="582CA089" w:rsidR="003C7BD2" w:rsidRPr="003C7BD2" w:rsidRDefault="003C7BD2" w:rsidP="00223CD0">
      <w:pPr>
        <w:pStyle w:val="NoSpacing"/>
        <w:rPr>
          <w:b/>
          <w:bCs/>
          <w:i/>
          <w:iCs/>
        </w:rPr>
      </w:pPr>
      <w:r w:rsidRPr="003C7BD2">
        <w:rPr>
          <w:b/>
          <w:bCs/>
          <w:i/>
          <w:iCs/>
        </w:rPr>
        <w:t>Disclosure Language to add:</w:t>
      </w:r>
    </w:p>
    <w:p w14:paraId="43178701" w14:textId="6D06DCD2" w:rsidR="003C7BD2" w:rsidRPr="003C7BD2" w:rsidRDefault="003C7BD2" w:rsidP="00223CD0">
      <w:pPr>
        <w:pStyle w:val="NoSpacing"/>
        <w:rPr>
          <w:i/>
          <w:iCs/>
        </w:rPr>
      </w:pPr>
      <w:r w:rsidRPr="003C7BD2">
        <w:rPr>
          <w:i/>
          <w:iCs/>
        </w:rPr>
        <w:t>This project is supported by the Centers for Medicare and Medicaid Services (CMS) of the U.S. Department of Health and Human Services (HHS) as part of a financial assistance award totaling $4,616,075.00 with 100 percent funded by CMS/HHS. The contents are those of the author(s) and do not necessarily represent the official views of, or an endorsement by, CMS/HHS, or the U.S. Government.</w:t>
      </w:r>
    </w:p>
    <w:p w14:paraId="18A135E3" w14:textId="77777777" w:rsidR="003C7BD2" w:rsidRPr="00223CD0" w:rsidRDefault="003C7BD2" w:rsidP="00223CD0">
      <w:pPr>
        <w:pStyle w:val="NoSpacing"/>
        <w:rPr>
          <w:b/>
          <w:bCs/>
        </w:rPr>
      </w:pPr>
      <w:bookmarkStart w:id="0" w:name="_GoBack"/>
      <w:bookmarkEnd w:id="0"/>
    </w:p>
    <w:p w14:paraId="496BDC36" w14:textId="367E88AA" w:rsidR="0079082C" w:rsidRPr="0079082C" w:rsidRDefault="0079082C" w:rsidP="0079082C">
      <w:pPr>
        <w:pStyle w:val="Heading2"/>
      </w:pPr>
      <w:r w:rsidRPr="0079082C">
        <w:t>Intro</w:t>
      </w:r>
    </w:p>
    <w:p w14:paraId="04C7DFC7" w14:textId="53ADB0FE" w:rsidR="0079082C" w:rsidRPr="00684A4E" w:rsidRDefault="00684A4E" w:rsidP="0079082C">
      <w:r w:rsidRPr="00684A4E">
        <w:t xml:space="preserve">Welcome to the </w:t>
      </w:r>
      <w:r>
        <w:t>Integrated Care Technical Assistance Program</w:t>
      </w:r>
      <w:r w:rsidRPr="00684A4E">
        <w:t xml:space="preserve"> Virtual Community</w:t>
      </w:r>
    </w:p>
    <w:p w14:paraId="62E5E967" w14:textId="3C2A1A51" w:rsidR="00684A4E" w:rsidRDefault="00684A4E" w:rsidP="0079082C">
      <w:r w:rsidRPr="00684A4E">
        <w:t xml:space="preserve">Stay up to date with </w:t>
      </w:r>
      <w:r w:rsidR="0079082C">
        <w:t>I</w:t>
      </w:r>
      <w:r w:rsidR="00D8275E">
        <w:t>ntegrated Care Technical Assistance</w:t>
      </w:r>
      <w:r>
        <w:t xml:space="preserve"> Program</w:t>
      </w:r>
      <w:r w:rsidRPr="00684A4E">
        <w:t xml:space="preserve"> related events, meetings, and news; access on-demand learning collaborative sessions, webinars, training, and workshops; acces</w:t>
      </w:r>
      <w:r>
        <w:t xml:space="preserve">s and </w:t>
      </w:r>
      <w:r w:rsidRPr="00684A4E">
        <w:t xml:space="preserve">share </w:t>
      </w:r>
      <w:r>
        <w:t>ICTA Program</w:t>
      </w:r>
      <w:r w:rsidRPr="00684A4E">
        <w:t xml:space="preserve"> related files and resources; and request technical support.</w:t>
      </w:r>
    </w:p>
    <w:p w14:paraId="7BA5072C" w14:textId="09048732" w:rsidR="00815908" w:rsidRPr="001B7720" w:rsidRDefault="00815908" w:rsidP="0079082C">
      <w:pPr>
        <w:rPr>
          <w:b/>
          <w:bCs/>
        </w:rPr>
      </w:pPr>
      <w:r w:rsidRPr="001B7720">
        <w:rPr>
          <w:b/>
          <w:bCs/>
        </w:rPr>
        <w:t>Button</w:t>
      </w:r>
      <w:r w:rsidR="001B7720">
        <w:rPr>
          <w:b/>
          <w:bCs/>
        </w:rPr>
        <w:t>s and/or p</w:t>
      </w:r>
      <w:r w:rsidRPr="001B7720">
        <w:rPr>
          <w:b/>
          <w:bCs/>
        </w:rPr>
        <w:t>art of sliders</w:t>
      </w:r>
    </w:p>
    <w:p w14:paraId="7B85A27F" w14:textId="65262E3A" w:rsidR="00815908" w:rsidRDefault="00C74CAB" w:rsidP="00815908">
      <w:pPr>
        <w:pStyle w:val="ListParagraph"/>
        <w:numPr>
          <w:ilvl w:val="0"/>
          <w:numId w:val="7"/>
        </w:numPr>
      </w:pPr>
      <w:r>
        <w:t>About</w:t>
      </w:r>
      <w:r w:rsidR="00815908">
        <w:t xml:space="preserve"> (goes to </w:t>
      </w:r>
      <w:r w:rsidR="00223CD0">
        <w:t>A</w:t>
      </w:r>
      <w:r w:rsidR="00815908">
        <w:t xml:space="preserve">bout </w:t>
      </w:r>
      <w:r w:rsidR="00223CD0">
        <w:t>P</w:t>
      </w:r>
      <w:r w:rsidR="00815908">
        <w:t>rogram, with link to enrollment form)</w:t>
      </w:r>
    </w:p>
    <w:p w14:paraId="6920E76C" w14:textId="3E627A70" w:rsidR="00815908" w:rsidRDefault="00C74CAB" w:rsidP="00815908">
      <w:pPr>
        <w:pStyle w:val="ListParagraph"/>
        <w:numPr>
          <w:ilvl w:val="0"/>
          <w:numId w:val="7"/>
        </w:numPr>
      </w:pPr>
      <w:r>
        <w:t>Learning</w:t>
      </w:r>
      <w:r w:rsidR="00815908">
        <w:t xml:space="preserve"> (goes to </w:t>
      </w:r>
      <w:r w:rsidR="001B7720">
        <w:t xml:space="preserve">Learning section with </w:t>
      </w:r>
      <w:r w:rsidR="00815908">
        <w:t>list of webinars/tools)</w:t>
      </w:r>
    </w:p>
    <w:p w14:paraId="6597EBC3" w14:textId="1A867B7F" w:rsidR="00815908" w:rsidRDefault="00815908" w:rsidP="00815908">
      <w:pPr>
        <w:pStyle w:val="ListParagraph"/>
        <w:numPr>
          <w:ilvl w:val="0"/>
          <w:numId w:val="7"/>
        </w:numPr>
      </w:pPr>
      <w:r>
        <w:t>Provider Spotlight (to add in f</w:t>
      </w:r>
      <w:r w:rsidR="001B7720">
        <w:t xml:space="preserve">uture – </w:t>
      </w:r>
      <w:r w:rsidR="001B7720" w:rsidRPr="001B7720">
        <w:rPr>
          <w:i/>
          <w:iCs/>
        </w:rPr>
        <w:t>coming in February</w:t>
      </w:r>
      <w:r>
        <w:t>)</w:t>
      </w:r>
    </w:p>
    <w:p w14:paraId="36405A23" w14:textId="64C9BFEA" w:rsidR="00815908" w:rsidRDefault="00815908" w:rsidP="00815908">
      <w:pPr>
        <w:pStyle w:val="ListParagraph"/>
        <w:numPr>
          <w:ilvl w:val="0"/>
          <w:numId w:val="7"/>
        </w:numPr>
      </w:pPr>
      <w:r>
        <w:t>Log In</w:t>
      </w:r>
    </w:p>
    <w:p w14:paraId="2AD466CD" w14:textId="77777777" w:rsidR="00815908" w:rsidRPr="00684A4E" w:rsidRDefault="00815908" w:rsidP="00815908">
      <w:pPr>
        <w:pStyle w:val="ListParagraph"/>
        <w:ind w:left="720" w:firstLine="0"/>
      </w:pPr>
    </w:p>
    <w:p w14:paraId="5B202F38" w14:textId="2B3B2C42" w:rsidR="0079082C" w:rsidRPr="0079082C" w:rsidRDefault="0079082C" w:rsidP="0079082C">
      <w:pPr>
        <w:pStyle w:val="Heading2"/>
      </w:pPr>
      <w:r w:rsidRPr="0079082C">
        <w:t>About the Program</w:t>
      </w:r>
    </w:p>
    <w:p w14:paraId="0E2793F2" w14:textId="45ED8192" w:rsidR="00815908" w:rsidRDefault="00815908" w:rsidP="0079082C">
      <w:r>
        <w:rPr>
          <w:b/>
          <w:bCs/>
          <w:i/>
          <w:iCs/>
        </w:rPr>
        <w:t>To sign up for additional information (</w:t>
      </w:r>
      <w:r w:rsidRPr="00A04A6F">
        <w:rPr>
          <w:i/>
          <w:iCs/>
        </w:rPr>
        <w:t>Link to form</w:t>
      </w:r>
      <w:r>
        <w:rPr>
          <w:i/>
          <w:iCs/>
        </w:rPr>
        <w:t xml:space="preserve"> to be develope</w:t>
      </w:r>
      <w:r w:rsidR="001B7720">
        <w:rPr>
          <w:i/>
          <w:iCs/>
        </w:rPr>
        <w:t xml:space="preserve">d – coming </w:t>
      </w:r>
      <w:r w:rsidR="008566E3">
        <w:rPr>
          <w:i/>
          <w:iCs/>
        </w:rPr>
        <w:t>by launch</w:t>
      </w:r>
      <w:r>
        <w:rPr>
          <w:i/>
          <w:iCs/>
        </w:rPr>
        <w:t>)</w:t>
      </w:r>
    </w:p>
    <w:p w14:paraId="7DF78B94" w14:textId="183135E8" w:rsidR="00C74CAB" w:rsidRDefault="000D7F4D" w:rsidP="00C74CAB">
      <w:pPr>
        <w:pStyle w:val="NoSpacing"/>
      </w:pPr>
      <w:r>
        <w:t xml:space="preserve">What:  </w:t>
      </w:r>
      <w:r w:rsidR="00C74CAB" w:rsidRPr="00C74CAB">
        <w:t xml:space="preserve">The District of Columbia’s Department of Health Care Finance (DHCF) is launching a five-year program, known as the DC Integrated Care Technical Assistance (ICTA) Program, to provide technical assistance, training, and coaching to DC Medicaid providers. </w:t>
      </w:r>
    </w:p>
    <w:p w14:paraId="32EDB2D7" w14:textId="77777777" w:rsidR="000D7F4D" w:rsidRDefault="000D7F4D" w:rsidP="00C74CAB">
      <w:pPr>
        <w:pStyle w:val="NoSpacing"/>
      </w:pPr>
    </w:p>
    <w:p w14:paraId="25D85924" w14:textId="52D0D0E1" w:rsidR="00C74CAB" w:rsidRDefault="000D7F4D" w:rsidP="00C74CAB">
      <w:pPr>
        <w:pStyle w:val="NoSpacing"/>
      </w:pPr>
      <w:r>
        <w:t xml:space="preserve">Why:  </w:t>
      </w:r>
      <w:r w:rsidR="004A4FAC" w:rsidRPr="00C74CAB">
        <w:t xml:space="preserve">The </w:t>
      </w:r>
      <w:r w:rsidR="00841E35" w:rsidRPr="00C74CAB">
        <w:t>goal is to support practice improvement among interdisciplinary care team</w:t>
      </w:r>
      <w:r w:rsidR="00DC4EAD" w:rsidRPr="00C74CAB">
        <w:t xml:space="preserve">s </w:t>
      </w:r>
      <w:r w:rsidR="00C74CAB" w:rsidRPr="00C74CAB">
        <w:t>and promote whole person care by integrating physical and behavioral health to manage the complex needs of Medicaid beneficiaries.</w:t>
      </w:r>
    </w:p>
    <w:p w14:paraId="4936BF61" w14:textId="1D2BA6D9" w:rsidR="00C74CAB" w:rsidRDefault="00C74CAB" w:rsidP="00C74CAB">
      <w:pPr>
        <w:pStyle w:val="NoSpacing"/>
      </w:pPr>
    </w:p>
    <w:p w14:paraId="2EAC9C30" w14:textId="2D4ADA0C" w:rsidR="00C74CAB" w:rsidRDefault="000D7F4D" w:rsidP="00C74CAB">
      <w:pPr>
        <w:pStyle w:val="NoSpacing"/>
      </w:pPr>
      <w:r>
        <w:t xml:space="preserve">Who:  </w:t>
      </w:r>
      <w:r w:rsidR="00C74CAB">
        <w:t xml:space="preserve">Providers and program partners are welcome and encouraged to use resources on this website, join ongoing virtual webinar sessions, </w:t>
      </w:r>
      <w:r>
        <w:t xml:space="preserve">and engage in ongoing learning and discussion to support integrated </w:t>
      </w:r>
      <w:proofErr w:type="gramStart"/>
      <w:r>
        <w:t>care.</w:t>
      </w:r>
      <w:proofErr w:type="gramEnd"/>
      <w:r>
        <w:t xml:space="preserve"> Individualized coaching sessions are available upon request to providers looking for practice-specific assistance over at least a one-year period.</w:t>
      </w:r>
    </w:p>
    <w:p w14:paraId="4DC354AB" w14:textId="77777777" w:rsidR="00C74CAB" w:rsidRPr="00C74CAB" w:rsidRDefault="00C74CAB" w:rsidP="00C74CAB">
      <w:pPr>
        <w:pStyle w:val="NoSpacing"/>
      </w:pPr>
    </w:p>
    <w:p w14:paraId="5D814E44" w14:textId="73F7423C" w:rsidR="00C74CAB" w:rsidRPr="00C74CAB" w:rsidRDefault="00C74CAB" w:rsidP="00C74CAB">
      <w:pPr>
        <w:pStyle w:val="NoSpacing"/>
      </w:pPr>
      <w:r w:rsidRPr="00C74CAB">
        <w:t>The Program focuses on serving the practice transformation needs of all DC Medicaid providers, with a key focus on the following pr</w:t>
      </w:r>
      <w:r>
        <w:t>ovider groups</w:t>
      </w:r>
      <w:r w:rsidRPr="00C74CAB">
        <w:t>:</w:t>
      </w:r>
    </w:p>
    <w:p w14:paraId="60672FB8" w14:textId="543975DD" w:rsidR="0079082C" w:rsidRDefault="00A85691" w:rsidP="0079082C">
      <w:pPr>
        <w:pStyle w:val="ListParagraph"/>
        <w:numPr>
          <w:ilvl w:val="0"/>
          <w:numId w:val="2"/>
        </w:numPr>
      </w:pPr>
      <w:r>
        <w:t>Health Home providers</w:t>
      </w:r>
    </w:p>
    <w:p w14:paraId="773752DD" w14:textId="5D2AA763" w:rsidR="0079082C" w:rsidRDefault="00A85691" w:rsidP="0079082C">
      <w:pPr>
        <w:pStyle w:val="ListParagraph"/>
        <w:numPr>
          <w:ilvl w:val="0"/>
          <w:numId w:val="2"/>
        </w:numPr>
      </w:pPr>
      <w:r>
        <w:t>Department of Behavioral Health providers</w:t>
      </w:r>
    </w:p>
    <w:p w14:paraId="570F13DA" w14:textId="3C509291" w:rsidR="0079082C" w:rsidRDefault="0079082C" w:rsidP="0079082C">
      <w:pPr>
        <w:pStyle w:val="ListParagraph"/>
        <w:numPr>
          <w:ilvl w:val="0"/>
          <w:numId w:val="2"/>
        </w:numPr>
      </w:pPr>
      <w:r>
        <w:t>Federally Qualified Health Centers</w:t>
      </w:r>
    </w:p>
    <w:p w14:paraId="404D4681" w14:textId="015C87AD" w:rsidR="0079082C" w:rsidRDefault="0079082C" w:rsidP="0079082C">
      <w:pPr>
        <w:pStyle w:val="ListParagraph"/>
        <w:numPr>
          <w:ilvl w:val="0"/>
          <w:numId w:val="2"/>
        </w:numPr>
      </w:pPr>
      <w:r>
        <w:t>F</w:t>
      </w:r>
      <w:r w:rsidR="00A85691">
        <w:t>ree standing mental health providers</w:t>
      </w:r>
    </w:p>
    <w:p w14:paraId="29CC4E9F" w14:textId="77777777" w:rsidR="0079082C" w:rsidRDefault="0079082C" w:rsidP="0079082C">
      <w:pPr>
        <w:pStyle w:val="ListParagraph"/>
        <w:numPr>
          <w:ilvl w:val="0"/>
          <w:numId w:val="2"/>
        </w:numPr>
      </w:pPr>
      <w:r>
        <w:t>Lo</w:t>
      </w:r>
      <w:r w:rsidR="00A85691">
        <w:t>ng-term services and supports providers, including home health agencies</w:t>
      </w:r>
    </w:p>
    <w:p w14:paraId="2C1DFA69" w14:textId="77777777" w:rsidR="0079082C" w:rsidRDefault="0079082C" w:rsidP="0079082C">
      <w:pPr>
        <w:pStyle w:val="ListParagraph"/>
        <w:numPr>
          <w:ilvl w:val="0"/>
          <w:numId w:val="2"/>
        </w:numPr>
      </w:pPr>
      <w:r>
        <w:t>C</w:t>
      </w:r>
      <w:r w:rsidR="00A85691">
        <w:t>ertified or waivered medication</w:t>
      </w:r>
      <w:r w:rsidR="00A601A4">
        <w:t xml:space="preserve">s for addiction treatment </w:t>
      </w:r>
      <w:r w:rsidR="00A85691">
        <w:t xml:space="preserve">(MAT) </w:t>
      </w:r>
      <w:r w:rsidR="001023A2">
        <w:t>providers</w:t>
      </w:r>
      <w:r w:rsidR="00A85691">
        <w:t xml:space="preserve">, including methadone </w:t>
      </w:r>
      <w:r w:rsidR="001023A2">
        <w:t>providers</w:t>
      </w:r>
    </w:p>
    <w:p w14:paraId="12354625" w14:textId="2AA265F9" w:rsidR="00C74CAB" w:rsidRDefault="0079082C" w:rsidP="00C74CAB">
      <w:pPr>
        <w:pStyle w:val="ListParagraph"/>
        <w:numPr>
          <w:ilvl w:val="0"/>
          <w:numId w:val="2"/>
        </w:numPr>
      </w:pPr>
      <w:r>
        <w:lastRenderedPageBreak/>
        <w:t>S</w:t>
      </w:r>
      <w:r w:rsidR="001023A2">
        <w:t>pecialty providers</w:t>
      </w:r>
    </w:p>
    <w:p w14:paraId="332ECA10" w14:textId="36F59FAB" w:rsidR="00C74CAB" w:rsidRPr="00BA0338" w:rsidRDefault="00C74CAB" w:rsidP="00C74CAB"/>
    <w:p w14:paraId="07099AE3" w14:textId="5B82A2CB" w:rsidR="00F9415F" w:rsidRDefault="00470516" w:rsidP="00815908">
      <w:pPr>
        <w:pStyle w:val="Heading2"/>
      </w:pPr>
      <w:r>
        <w:t>Events</w:t>
      </w:r>
    </w:p>
    <w:p w14:paraId="22B8869A" w14:textId="384472CB" w:rsidR="00815908" w:rsidRDefault="00815908" w:rsidP="00815908">
      <w:pPr>
        <w:pStyle w:val="ListParagraph"/>
        <w:numPr>
          <w:ilvl w:val="0"/>
          <w:numId w:val="3"/>
        </w:numPr>
      </w:pPr>
      <w:r>
        <w:t xml:space="preserve">Ongoing list </w:t>
      </w:r>
      <w:r w:rsidR="001B7720">
        <w:t>with most immediate at top</w:t>
      </w:r>
    </w:p>
    <w:p w14:paraId="1FC5EE34" w14:textId="55E3FB14" w:rsidR="001B7720" w:rsidRDefault="00F9415F" w:rsidP="001B7720">
      <w:pPr>
        <w:pStyle w:val="ListParagraph"/>
        <w:numPr>
          <w:ilvl w:val="0"/>
          <w:numId w:val="3"/>
        </w:numPr>
      </w:pPr>
      <w:r>
        <w:t>Fi</w:t>
      </w:r>
      <w:r w:rsidR="00470516">
        <w:t xml:space="preserve">rst ones will be </w:t>
      </w:r>
      <w:r w:rsidR="00BA0338">
        <w:t>P</w:t>
      </w:r>
      <w:r w:rsidR="00470516">
        <w:t>rovider</w:t>
      </w:r>
      <w:r w:rsidR="00BA0338">
        <w:t xml:space="preserve"> R</w:t>
      </w:r>
      <w:r w:rsidR="00470516">
        <w:t xml:space="preserve">ecruitment </w:t>
      </w:r>
      <w:r w:rsidR="00BA0338">
        <w:t>Information Sessions</w:t>
      </w:r>
      <w:r w:rsidR="001B7720">
        <w:t xml:space="preserve"> (3 sessions</w:t>
      </w:r>
      <w:r w:rsidR="008566E3">
        <w:t xml:space="preserve"> – 2 in </w:t>
      </w:r>
      <w:proofErr w:type="gramStart"/>
      <w:r w:rsidR="008566E3">
        <w:t>December,</w:t>
      </w:r>
      <w:proofErr w:type="gramEnd"/>
      <w:r w:rsidR="008566E3">
        <w:t xml:space="preserve"> 1 in January</w:t>
      </w:r>
      <w:r w:rsidR="001B7720">
        <w:t>)</w:t>
      </w:r>
    </w:p>
    <w:p w14:paraId="0BEC5F42" w14:textId="77777777" w:rsidR="00BA0338" w:rsidRDefault="00BA0338" w:rsidP="00BA0338">
      <w:pPr>
        <w:pStyle w:val="ListParagraph"/>
        <w:ind w:left="360" w:firstLine="0"/>
      </w:pPr>
    </w:p>
    <w:p w14:paraId="31298522" w14:textId="02B10111" w:rsidR="00470516" w:rsidRDefault="00815908" w:rsidP="00815908">
      <w:pPr>
        <w:pStyle w:val="Heading2"/>
      </w:pPr>
      <w:r>
        <w:t>Learning</w:t>
      </w:r>
    </w:p>
    <w:p w14:paraId="460BA445" w14:textId="4239B22B" w:rsidR="00841E35" w:rsidRDefault="00841E35" w:rsidP="001B7720">
      <w:pPr>
        <w:pStyle w:val="ListParagraph"/>
        <w:numPr>
          <w:ilvl w:val="0"/>
          <w:numId w:val="3"/>
        </w:numPr>
      </w:pPr>
      <w:r>
        <w:t>Core Competenc</w:t>
      </w:r>
      <w:r w:rsidR="00DC4EAD">
        <w:t>ies for Practice Transformation</w:t>
      </w:r>
      <w:r w:rsidR="00815908">
        <w:t>, with description “The ICTA Program</w:t>
      </w:r>
      <w:r w:rsidR="00DC4EAD" w:rsidRPr="00DC4EAD">
        <w:t xml:space="preserve"> explicitly seek</w:t>
      </w:r>
      <w:r w:rsidR="00DC4EAD">
        <w:t xml:space="preserve">s </w:t>
      </w:r>
      <w:r w:rsidR="00DC4EAD" w:rsidRPr="00DC4EAD">
        <w:t xml:space="preserve">sustained improvement </w:t>
      </w:r>
      <w:r w:rsidR="00DC4EAD">
        <w:t xml:space="preserve">and achievement in a set of </w:t>
      </w:r>
      <w:r w:rsidR="00DC4EAD" w:rsidRPr="00DC4EAD">
        <w:t>three core competencies for practice transformation</w:t>
      </w:r>
      <w:r w:rsidR="001B7720">
        <w:t>” and g</w:t>
      </w:r>
      <w:r>
        <w:t>raphic</w:t>
      </w:r>
      <w:r w:rsidR="00D77324">
        <w:t xml:space="preserve"> with core competencies.</w:t>
      </w:r>
      <w:r w:rsidR="00BA0338">
        <w:t xml:space="preserve"> </w:t>
      </w:r>
      <w:r w:rsidR="00BA0338" w:rsidRPr="00BA0338">
        <w:rPr>
          <w:i/>
          <w:iCs/>
        </w:rPr>
        <w:t>(MK to send graphic)</w:t>
      </w:r>
    </w:p>
    <w:p w14:paraId="6A6A8510" w14:textId="4D1CC0B8" w:rsidR="00815908" w:rsidRDefault="00815908" w:rsidP="001B7720">
      <w:pPr>
        <w:pStyle w:val="ListParagraph"/>
        <w:numPr>
          <w:ilvl w:val="0"/>
          <w:numId w:val="3"/>
        </w:numPr>
      </w:pPr>
      <w:r>
        <w:t>Webinars and Tools to Support Integrated Care</w:t>
      </w:r>
      <w:r w:rsidR="001B7720">
        <w:t xml:space="preserve"> - </w:t>
      </w:r>
      <w:r>
        <w:t>ongoing list, updated with most recent up top</w:t>
      </w:r>
      <w:r w:rsidR="008566E3">
        <w:t xml:space="preserve">.  </w:t>
      </w:r>
      <w:r w:rsidR="008566E3" w:rsidRPr="008566E3">
        <w:rPr>
          <w:i/>
          <w:iCs/>
        </w:rPr>
        <w:t>Start with SUD webinar from April, the rest</w:t>
      </w:r>
      <w:r w:rsidR="001B7720" w:rsidRPr="008566E3">
        <w:rPr>
          <w:i/>
          <w:iCs/>
        </w:rPr>
        <w:t xml:space="preserve"> </w:t>
      </w:r>
      <w:r w:rsidR="008566E3" w:rsidRPr="008566E3">
        <w:rPr>
          <w:i/>
          <w:iCs/>
        </w:rPr>
        <w:t>coming in 2021</w:t>
      </w:r>
    </w:p>
    <w:p w14:paraId="165FD035" w14:textId="2A4FE9E5" w:rsidR="001B7720" w:rsidRDefault="00815908" w:rsidP="001B7720">
      <w:pPr>
        <w:pStyle w:val="ListParagraph"/>
        <w:numPr>
          <w:ilvl w:val="0"/>
          <w:numId w:val="3"/>
        </w:numPr>
      </w:pPr>
      <w:r>
        <w:t>Comments/</w:t>
      </w:r>
      <w:r w:rsidR="00904056">
        <w:t>Discussion board</w:t>
      </w:r>
      <w:r w:rsidR="001B7720">
        <w:t xml:space="preserve"> – for questions and comments about program, learning community, best practices.  R</w:t>
      </w:r>
      <w:r w:rsidR="00904056">
        <w:t>equire users to register for tracking purposes</w:t>
      </w:r>
      <w:r w:rsidR="001B7720">
        <w:t xml:space="preserve">.  </w:t>
      </w:r>
      <w:r w:rsidR="001B7720" w:rsidRPr="001B7720">
        <w:rPr>
          <w:i/>
          <w:iCs/>
        </w:rPr>
        <w:t xml:space="preserve">Coming in </w:t>
      </w:r>
      <w:r w:rsidR="00223CD0">
        <w:rPr>
          <w:i/>
          <w:iCs/>
        </w:rPr>
        <w:t>December</w:t>
      </w:r>
    </w:p>
    <w:p w14:paraId="3840B6F9" w14:textId="77777777" w:rsidR="001B7720" w:rsidRDefault="001B7720" w:rsidP="001B7720">
      <w:pPr>
        <w:pStyle w:val="ListParagraph"/>
        <w:ind w:left="360" w:firstLine="0"/>
      </w:pPr>
    </w:p>
    <w:p w14:paraId="1B25C589" w14:textId="0A6D2243" w:rsidR="00470516" w:rsidRDefault="00470516" w:rsidP="001B7720">
      <w:pPr>
        <w:pStyle w:val="Heading2"/>
      </w:pPr>
      <w:r>
        <w:t>Resources</w:t>
      </w:r>
    </w:p>
    <w:p w14:paraId="59CB49FB" w14:textId="66E20563" w:rsidR="008566E3" w:rsidRDefault="008566E3" w:rsidP="001B7720">
      <w:pPr>
        <w:pStyle w:val="ListParagraph"/>
        <w:numPr>
          <w:ilvl w:val="0"/>
          <w:numId w:val="3"/>
        </w:numPr>
      </w:pPr>
      <w:r w:rsidRPr="008566E3">
        <w:rPr>
          <w:i/>
          <w:iCs/>
          <w:highlight w:val="yellow"/>
        </w:rPr>
        <w:t xml:space="preserve">(the list of resources on the HIE connectivity page is </w:t>
      </w:r>
      <w:r>
        <w:rPr>
          <w:i/>
          <w:iCs/>
          <w:highlight w:val="yellow"/>
        </w:rPr>
        <w:t xml:space="preserve">formatted </w:t>
      </w:r>
      <w:r w:rsidRPr="008566E3">
        <w:rPr>
          <w:i/>
          <w:iCs/>
          <w:highlight w:val="yellow"/>
        </w:rPr>
        <w:t>nice</w:t>
      </w:r>
      <w:r>
        <w:rPr>
          <w:i/>
          <w:iCs/>
          <w:highlight w:val="yellow"/>
        </w:rPr>
        <w:t>ly</w:t>
      </w:r>
      <w:r w:rsidRPr="008566E3">
        <w:rPr>
          <w:i/>
          <w:iCs/>
          <w:highlight w:val="yellow"/>
        </w:rPr>
        <w:t>!)</w:t>
      </w:r>
    </w:p>
    <w:p w14:paraId="5B0D1BFA" w14:textId="07F593B1" w:rsidR="008566E3" w:rsidRDefault="00223CD0" w:rsidP="001B7720">
      <w:pPr>
        <w:pStyle w:val="ListParagraph"/>
        <w:numPr>
          <w:ilvl w:val="0"/>
          <w:numId w:val="3"/>
        </w:numPr>
      </w:pPr>
      <w:r>
        <w:t xml:space="preserve">List of </w:t>
      </w:r>
      <w:r w:rsidR="00F9415F">
        <w:t>DC specific</w:t>
      </w:r>
      <w:r w:rsidR="001B7720">
        <w:t xml:space="preserve"> links:</w:t>
      </w:r>
      <w:r w:rsidR="008566E3">
        <w:t xml:space="preserve"> </w:t>
      </w:r>
    </w:p>
    <w:p w14:paraId="77954C43" w14:textId="76236C29" w:rsidR="008566E3" w:rsidRDefault="00E44CE5" w:rsidP="008566E3">
      <w:pPr>
        <w:pStyle w:val="ListParagraph"/>
        <w:numPr>
          <w:ilvl w:val="1"/>
          <w:numId w:val="3"/>
        </w:numPr>
      </w:pPr>
      <w:hyperlink r:id="rId11" w:history="1">
        <w:r w:rsidR="008566E3" w:rsidRPr="009B2F8C">
          <w:rPr>
            <w:rStyle w:val="Hyperlink"/>
          </w:rPr>
          <w:t>https://dhcf.dc.gov</w:t>
        </w:r>
      </w:hyperlink>
    </w:p>
    <w:p w14:paraId="244EE110" w14:textId="795EEAAD" w:rsidR="008566E3" w:rsidRDefault="00E44CE5" w:rsidP="008566E3">
      <w:pPr>
        <w:pStyle w:val="ListParagraph"/>
        <w:numPr>
          <w:ilvl w:val="1"/>
          <w:numId w:val="3"/>
        </w:numPr>
      </w:pPr>
      <w:hyperlink r:id="rId12" w:tgtFrame="_blank" w:history="1">
        <w:r w:rsidR="008566E3">
          <w:rPr>
            <w:rStyle w:val="normaltextrun"/>
            <w:color w:val="0563C1"/>
            <w:u w:val="single"/>
            <w:shd w:val="clear" w:color="auto" w:fill="FFFFFF"/>
          </w:rPr>
          <w:t>https://joindchie.org/</w:t>
        </w:r>
      </w:hyperlink>
      <w:r w:rsidR="008566E3">
        <w:rPr>
          <w:rStyle w:val="eop"/>
          <w:color w:val="000000"/>
          <w:shd w:val="clear" w:color="auto" w:fill="FFFFFF"/>
        </w:rPr>
        <w:t> </w:t>
      </w:r>
    </w:p>
    <w:p w14:paraId="26C9A9AA" w14:textId="041652B1" w:rsidR="00F9415F" w:rsidRDefault="008566E3" w:rsidP="008566E3">
      <w:pPr>
        <w:pStyle w:val="ListParagraph"/>
        <w:numPr>
          <w:ilvl w:val="1"/>
          <w:numId w:val="3"/>
        </w:numPr>
      </w:pPr>
      <w:r>
        <w:t>Crisphealth.org</w:t>
      </w:r>
    </w:p>
    <w:p w14:paraId="5C4F193E" w14:textId="474B4770" w:rsidR="00470516" w:rsidRDefault="001B7720" w:rsidP="001B7720">
      <w:pPr>
        <w:pStyle w:val="ListParagraph"/>
        <w:numPr>
          <w:ilvl w:val="0"/>
          <w:numId w:val="3"/>
        </w:numPr>
      </w:pPr>
      <w:r>
        <w:t>L</w:t>
      </w:r>
      <w:r w:rsidR="00544F14">
        <w:t>ink</w:t>
      </w:r>
      <w:r>
        <w:t>s</w:t>
      </w:r>
      <w:r w:rsidR="00544F14">
        <w:t xml:space="preserve"> to </w:t>
      </w:r>
      <w:r>
        <w:t>other HMA programs that support integrated care</w:t>
      </w:r>
      <w:r w:rsidR="00223CD0">
        <w:t xml:space="preserve"> and provide virtual training opportunities</w:t>
      </w:r>
      <w:r>
        <w:t xml:space="preserve">:  myhealthgps.org, </w:t>
      </w:r>
      <w:r w:rsidR="00470516">
        <w:t>addictionfreeca.org</w:t>
      </w:r>
      <w:r w:rsidR="00544F14">
        <w:t xml:space="preserve">, HMAedu.com, </w:t>
      </w:r>
      <w:r w:rsidR="00F9415F">
        <w:t>NAStoolkit.org</w:t>
      </w:r>
    </w:p>
    <w:p w14:paraId="41E454E6" w14:textId="4E0129D4" w:rsidR="001B7720" w:rsidRPr="001B7720" w:rsidRDefault="001B7720" w:rsidP="00544F14">
      <w:pPr>
        <w:pStyle w:val="ListParagraph"/>
        <w:numPr>
          <w:ilvl w:val="0"/>
          <w:numId w:val="3"/>
        </w:numPr>
      </w:pPr>
      <w:r>
        <w:t xml:space="preserve">General DC population health data – map or link to provider distribution, overdose rates, possibly x-waivered providers – </w:t>
      </w:r>
      <w:r w:rsidRPr="001B7720">
        <w:rPr>
          <w:i/>
          <w:iCs/>
        </w:rPr>
        <w:t>coming in January</w:t>
      </w:r>
    </w:p>
    <w:p w14:paraId="1DAE831C" w14:textId="77777777" w:rsidR="001B7720" w:rsidRDefault="001B7720" w:rsidP="001B7720">
      <w:pPr>
        <w:pStyle w:val="ListParagraph"/>
        <w:ind w:left="360" w:firstLine="0"/>
      </w:pPr>
    </w:p>
    <w:p w14:paraId="15AC95CC" w14:textId="2306407A" w:rsidR="00544F14" w:rsidRPr="0079082C" w:rsidRDefault="00544F14" w:rsidP="00544F14">
      <w:pPr>
        <w:pStyle w:val="Heading2"/>
      </w:pPr>
      <w:r>
        <w:t>About Us</w:t>
      </w:r>
    </w:p>
    <w:p w14:paraId="5EC35F6C" w14:textId="28155EE5" w:rsidR="0079082C" w:rsidRDefault="0079082C" w:rsidP="00544F14">
      <w:pPr>
        <w:pStyle w:val="Heading4"/>
      </w:pPr>
      <w:r>
        <w:t>About H</w:t>
      </w:r>
      <w:r w:rsidR="00470516">
        <w:t>ealth Management Associates</w:t>
      </w:r>
    </w:p>
    <w:p w14:paraId="7AB2706F" w14:textId="52A4531B" w:rsidR="00544F14" w:rsidRPr="00544F14" w:rsidRDefault="00544F14" w:rsidP="0079082C">
      <w:r w:rsidRPr="00544F14">
        <w:t xml:space="preserve">Health Management Associates (HMA) is a leading independent national healthcare and human services research and consulting firm. The HMA team is more than </w:t>
      </w:r>
      <w:r>
        <w:t xml:space="preserve">250 </w:t>
      </w:r>
      <w:r w:rsidRPr="00544F14">
        <w:t>colleagues, with experience that spans the healthcare industry and stretches across the nation. Dedicated to serving vulnerable populations, HMA assists policymakers, providers, health plans, and communities in navigating the ever-changing healthcare environment, with a focus on making publicly funded programs like Medicaid and Medicare operate more effectively.</w:t>
      </w:r>
    </w:p>
    <w:p w14:paraId="5122E568" w14:textId="732F8FEA" w:rsidR="005834B9" w:rsidRDefault="000519AF" w:rsidP="0079082C">
      <w:r w:rsidRPr="001023A2">
        <w:t xml:space="preserve">With </w:t>
      </w:r>
      <w:r>
        <w:t xml:space="preserve">vast knowledge and experience in practice transformation to support participating providers and the DHCF, HMA’s </w:t>
      </w:r>
      <w:r w:rsidR="00470516">
        <w:t xml:space="preserve">ICTA </w:t>
      </w:r>
      <w:r>
        <w:t>team includes primary care, behavioral health and substance use disorder (SUD) subject matter experts, clinicians and former policy makers</w:t>
      </w:r>
      <w:r>
        <w:rPr>
          <w:rStyle w:val="CommentReference"/>
        </w:rPr>
        <w:t>.</w:t>
      </w:r>
      <w:r>
        <w:t xml:space="preserve"> </w:t>
      </w:r>
      <w:r w:rsidR="00B01075" w:rsidRPr="00B01075">
        <w:t>HMA’s SUD</w:t>
      </w:r>
      <w:r w:rsidR="000A1108">
        <w:t xml:space="preserve"> and behavioral health </w:t>
      </w:r>
      <w:r w:rsidR="00B01075" w:rsidRPr="00B01075">
        <w:t>experts will provide technical assistance activities to improve and incorporate screening, referrals, evidence-based SUD treatment and educational efforts to address and reduce stigma surrounding SUD treatment</w:t>
      </w:r>
      <w:r w:rsidR="00ED397A">
        <w:t>.</w:t>
      </w:r>
      <w:r>
        <w:t xml:space="preserve"> Truly multidisciplinary in scope, HMA’s team will bring lessons learned from other statewide efforts as well as new and leading-edge approaches to key areas of the project including supporting a multi-tiered </w:t>
      </w:r>
      <w:r>
        <w:lastRenderedPageBreak/>
        <w:t>community-wide approach and an understanding of varying methods to achieve integration</w:t>
      </w:r>
      <w:r w:rsidR="005F77AC">
        <w:t xml:space="preserve"> for whole person care</w:t>
      </w:r>
      <w:r w:rsidR="008566E3">
        <w:t>.</w:t>
      </w:r>
    </w:p>
    <w:p w14:paraId="280D8E65" w14:textId="3C89AE0B" w:rsidR="001B7720" w:rsidRDefault="001B7720" w:rsidP="001B7720">
      <w:pPr>
        <w:pStyle w:val="Heading4"/>
      </w:pPr>
      <w:r>
        <w:t>About DHCF – add new logo</w:t>
      </w:r>
    </w:p>
    <w:p w14:paraId="6BB208EE" w14:textId="08E6A68E" w:rsidR="001B7720" w:rsidRDefault="001B7720" w:rsidP="0079082C">
      <w:r>
        <w:t>XXX</w:t>
      </w:r>
    </w:p>
    <w:p w14:paraId="7D0AB331" w14:textId="3C2EA918" w:rsidR="00544F14" w:rsidRPr="00B01075" w:rsidRDefault="00544F14" w:rsidP="00544F14">
      <w:pPr>
        <w:pStyle w:val="Heading4"/>
      </w:pPr>
      <w:r>
        <w:t xml:space="preserve">About </w:t>
      </w:r>
      <w:proofErr w:type="spellStart"/>
      <w:r>
        <w:t>ZaneNetworks</w:t>
      </w:r>
      <w:proofErr w:type="spellEnd"/>
    </w:p>
    <w:p w14:paraId="58858A9B" w14:textId="58A3DE9A" w:rsidR="00532F08" w:rsidRDefault="00841E35" w:rsidP="00532F08">
      <w:r>
        <w:t>XXX</w:t>
      </w:r>
    </w:p>
    <w:p w14:paraId="6B4CB981" w14:textId="7CCB56DB" w:rsidR="00223CD0" w:rsidRPr="00223CD0" w:rsidRDefault="00223CD0" w:rsidP="00532F08">
      <w:pPr>
        <w:rPr>
          <w:i/>
          <w:iCs/>
        </w:rPr>
      </w:pPr>
      <w:r w:rsidRPr="00223CD0">
        <w:rPr>
          <w:i/>
          <w:iCs/>
        </w:rPr>
        <w:t>Future – could add a list of program partners – like DCPCA, DC CCN, DCHA, and others</w:t>
      </w:r>
    </w:p>
    <w:sectPr w:rsidR="00223CD0" w:rsidRPr="00223CD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393D47" w16cex:dateUtc="2020-10-20T14:41:00Z"/>
  <w16cex:commentExtensible w16cex:durableId="23393D9A" w16cex:dateUtc="2020-10-20T14:42:00Z"/>
  <w16cex:commentExtensible w16cex:durableId="23393DDB" w16cex:dateUtc="2020-10-20T14:43:00Z"/>
  <w16cex:commentExtensible w16cex:durableId="23393E05" w16cex:dateUtc="2020-10-20T14:44:00Z"/>
  <w16cex:commentExtensible w16cex:durableId="233940D7" w16cex:dateUtc="2020-10-20T14:56:00Z"/>
  <w16cex:commentExtensible w16cex:durableId="233940F7" w16cex:dateUtc="2020-10-20T14:5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48BEDB" w14:textId="77777777" w:rsidR="00E44CE5" w:rsidRDefault="00E44CE5">
      <w:pPr>
        <w:spacing w:after="0" w:line="240" w:lineRule="auto"/>
      </w:pPr>
      <w:r>
        <w:separator/>
      </w:r>
    </w:p>
  </w:endnote>
  <w:endnote w:type="continuationSeparator" w:id="0">
    <w:p w14:paraId="109AE62E" w14:textId="77777777" w:rsidR="00E44CE5" w:rsidRDefault="00E44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AB978" w14:textId="491A7491" w:rsidR="00B92D46" w:rsidRDefault="00246363">
    <w:pPr>
      <w:pStyle w:val="BodyTex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251660288" behindDoc="1" locked="0" layoutInCell="1" allowOverlap="1" wp14:anchorId="1414774B" wp14:editId="70313888">
          <wp:simplePos x="0" y="0"/>
          <wp:positionH relativeFrom="page">
            <wp:posOffset>1250188</wp:posOffset>
          </wp:positionH>
          <wp:positionV relativeFrom="page">
            <wp:posOffset>9430825</wp:posOffset>
          </wp:positionV>
          <wp:extent cx="3621023" cy="126997"/>
          <wp:effectExtent l="0" t="0" r="0" b="0"/>
          <wp:wrapNone/>
          <wp:docPr id="65" name="image3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image35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21023" cy="1269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834B9"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0CDF3A0" wp14:editId="59A27975">
              <wp:simplePos x="0" y="0"/>
              <wp:positionH relativeFrom="page">
                <wp:posOffset>889000</wp:posOffset>
              </wp:positionH>
              <wp:positionV relativeFrom="page">
                <wp:posOffset>9433560</wp:posOffset>
              </wp:positionV>
              <wp:extent cx="203200" cy="177800"/>
              <wp:effectExtent l="3175" t="3810" r="317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75FBA7" w14:textId="77777777" w:rsidR="00B92D46" w:rsidRDefault="00246363">
                          <w:pPr>
                            <w:pStyle w:val="BodyText"/>
                            <w:spacing w:line="264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09519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CDF3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0pt;margin-top:742.8pt;width:16pt;height:1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" filled="f" stroked="f">
              <v:textbox inset="0,0,0,0">
                <w:txbxContent>
                  <w:p w14:paraId="1575FBA7" w14:textId="77777777" w:rsidR="00B92D46" w:rsidRDefault="00246363">
                    <w:pPr>
                      <w:pStyle w:val="BodyText"/>
                      <w:spacing w:line="264" w:lineRule="exact"/>
                      <w:ind w:left="40"/>
                    </w:pPr>
                    <w:r>
                      <w:fldChar w:fldCharType="begin"/>
                    </w:r>
                    <w:r>
                      <w:rPr>
                        <w:color w:val="095192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AFB7BB" w14:textId="2A66CAD1" w:rsidR="00B92D46" w:rsidRDefault="00246363">
    <w:pPr>
      <w:pStyle w:val="BodyTex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2B52B3C4" wp14:editId="1EC73182">
          <wp:simplePos x="0" y="0"/>
          <wp:positionH relativeFrom="page">
            <wp:posOffset>2925901</wp:posOffset>
          </wp:positionH>
          <wp:positionV relativeFrom="page">
            <wp:posOffset>9411147</wp:posOffset>
          </wp:positionV>
          <wp:extent cx="3620085" cy="126997"/>
          <wp:effectExtent l="0" t="0" r="0" b="0"/>
          <wp:wrapNone/>
          <wp:docPr id="63" name="image3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image35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20085" cy="1269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834B9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807FCB1" wp14:editId="1559A049">
              <wp:simplePos x="0" y="0"/>
              <wp:positionH relativeFrom="page">
                <wp:posOffset>6677660</wp:posOffset>
              </wp:positionH>
              <wp:positionV relativeFrom="page">
                <wp:posOffset>9433560</wp:posOffset>
              </wp:positionV>
              <wp:extent cx="207010" cy="177800"/>
              <wp:effectExtent l="635" t="381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8D2882" w14:textId="77777777" w:rsidR="00B92D46" w:rsidRDefault="00246363">
                          <w:pPr>
                            <w:pStyle w:val="BodyText"/>
                            <w:spacing w:line="264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09519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07FC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25.8pt;margin-top:742.8pt;width:16.3pt;height:14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" filled="f" stroked="f">
              <v:textbox inset="0,0,0,0">
                <w:txbxContent>
                  <w:p w14:paraId="4C8D2882" w14:textId="77777777" w:rsidR="00B92D46" w:rsidRDefault="00246363">
                    <w:pPr>
                      <w:pStyle w:val="BodyText"/>
                      <w:spacing w:line="264" w:lineRule="exact"/>
                      <w:ind w:left="40"/>
                    </w:pPr>
                    <w:r>
                      <w:fldChar w:fldCharType="begin"/>
                    </w:r>
                    <w:r>
                      <w:rPr>
                        <w:color w:val="095192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3343DA" w14:textId="77777777" w:rsidR="00E44CE5" w:rsidRDefault="00E44CE5">
      <w:pPr>
        <w:spacing w:after="0" w:line="240" w:lineRule="auto"/>
      </w:pPr>
      <w:r>
        <w:separator/>
      </w:r>
    </w:p>
  </w:footnote>
  <w:footnote w:type="continuationSeparator" w:id="0">
    <w:p w14:paraId="7BE0CD5E" w14:textId="77777777" w:rsidR="00E44CE5" w:rsidRDefault="00E44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955AD" w14:textId="59C11EFF" w:rsidR="006A5E72" w:rsidRDefault="00E44CE5">
    <w:pPr>
      <w:pStyle w:val="Header"/>
    </w:pPr>
    <w:r>
      <w:rPr>
        <w:noProof/>
      </w:rPr>
      <w:pict w14:anchorId="4CC5C27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55026001" o:spid="_x0000_s2050" type="#_x0000_t136" style="position:absolute;margin-left:0;margin-top:0;width:412.4pt;height:247.45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7654BD" w14:textId="09893EB0" w:rsidR="006A5E72" w:rsidRDefault="00E44CE5">
    <w:pPr>
      <w:pStyle w:val="Header"/>
    </w:pPr>
    <w:r>
      <w:rPr>
        <w:noProof/>
      </w:rPr>
      <w:pict w14:anchorId="1C91341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55026002" o:spid="_x0000_s2051" type="#_x0000_t136" style="position:absolute;margin-left:0;margin-top:0;width:412.4pt;height:247.45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A0A0A" w14:textId="11F9D397" w:rsidR="006A5E72" w:rsidRDefault="00E44CE5">
    <w:pPr>
      <w:pStyle w:val="Header"/>
    </w:pPr>
    <w:ins w:id="1" w:author="Mary Kate Brousseau" w:date="2020-09-22T08:20:00Z">
      <w:r>
        <w:rPr>
          <w:noProof/>
        </w:rPr>
        <w:pict w14:anchorId="7D8FD561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755026000" o:spid="_x0000_s2049" type="#_x0000_t136" style="position:absolute;margin-left:0;margin-top:0;width:412.4pt;height:247.45pt;rotation:315;z-index:-251652096;mso-position-horizontal:center;mso-position-horizontal-relative:margin;mso-position-vertical:center;mso-position-vertical-relative:margin" o:allowincell="f" fillcolor="silver" stroked="f">
            <v:fill opacity=".5"/>
            <v:textpath style="font-family:&quot;Calibri&quot;;font-size:1pt" string="DRAFT"/>
            <w10:wrap anchorx="margin" anchory="margin"/>
          </v:shape>
        </w:pict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179EC"/>
    <w:multiLevelType w:val="hybridMultilevel"/>
    <w:tmpl w:val="593CD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92992"/>
    <w:multiLevelType w:val="hybridMultilevel"/>
    <w:tmpl w:val="0026080E"/>
    <w:lvl w:ilvl="0" w:tplc="576400A6">
      <w:numFmt w:val="bullet"/>
      <w:lvlText w:val="■"/>
      <w:lvlJc w:val="left"/>
      <w:pPr>
        <w:ind w:left="938" w:hanging="360"/>
      </w:pPr>
      <w:rPr>
        <w:rFonts w:ascii="Webdings" w:eastAsia="Webdings" w:hAnsi="Webdings" w:cs="Webdings" w:hint="default"/>
        <w:color w:val="5D8A30"/>
        <w:w w:val="200"/>
        <w:position w:val="2"/>
        <w:sz w:val="16"/>
        <w:szCs w:val="16"/>
        <w:lang w:val="en-US" w:eastAsia="en-US" w:bidi="en-US"/>
      </w:rPr>
    </w:lvl>
    <w:lvl w:ilvl="1" w:tplc="56902FC4">
      <w:numFmt w:val="bullet"/>
      <w:lvlText w:val="•"/>
      <w:lvlJc w:val="left"/>
      <w:pPr>
        <w:ind w:left="2620" w:hanging="360"/>
      </w:pPr>
      <w:rPr>
        <w:rFonts w:hint="default"/>
        <w:lang w:val="en-US" w:eastAsia="en-US" w:bidi="en-US"/>
      </w:rPr>
    </w:lvl>
    <w:lvl w:ilvl="2" w:tplc="E9D29EB4">
      <w:numFmt w:val="bullet"/>
      <w:lvlText w:val="•"/>
      <w:lvlJc w:val="left"/>
      <w:pPr>
        <w:ind w:left="3464" w:hanging="360"/>
      </w:pPr>
      <w:rPr>
        <w:rFonts w:hint="default"/>
        <w:lang w:val="en-US" w:eastAsia="en-US" w:bidi="en-US"/>
      </w:rPr>
    </w:lvl>
    <w:lvl w:ilvl="3" w:tplc="06683B50">
      <w:numFmt w:val="bullet"/>
      <w:lvlText w:val="•"/>
      <w:lvlJc w:val="left"/>
      <w:pPr>
        <w:ind w:left="4308" w:hanging="360"/>
      </w:pPr>
      <w:rPr>
        <w:rFonts w:hint="default"/>
        <w:lang w:val="en-US" w:eastAsia="en-US" w:bidi="en-US"/>
      </w:rPr>
    </w:lvl>
    <w:lvl w:ilvl="4" w:tplc="E1E2251A">
      <w:numFmt w:val="bullet"/>
      <w:lvlText w:val="•"/>
      <w:lvlJc w:val="left"/>
      <w:pPr>
        <w:ind w:left="5153" w:hanging="360"/>
      </w:pPr>
      <w:rPr>
        <w:rFonts w:hint="default"/>
        <w:lang w:val="en-US" w:eastAsia="en-US" w:bidi="en-US"/>
      </w:rPr>
    </w:lvl>
    <w:lvl w:ilvl="5" w:tplc="CD909E76">
      <w:numFmt w:val="bullet"/>
      <w:lvlText w:val="•"/>
      <w:lvlJc w:val="left"/>
      <w:pPr>
        <w:ind w:left="5997" w:hanging="360"/>
      </w:pPr>
      <w:rPr>
        <w:rFonts w:hint="default"/>
        <w:lang w:val="en-US" w:eastAsia="en-US" w:bidi="en-US"/>
      </w:rPr>
    </w:lvl>
    <w:lvl w:ilvl="6" w:tplc="8AC4081C">
      <w:numFmt w:val="bullet"/>
      <w:lvlText w:val="•"/>
      <w:lvlJc w:val="left"/>
      <w:pPr>
        <w:ind w:left="6842" w:hanging="360"/>
      </w:pPr>
      <w:rPr>
        <w:rFonts w:hint="default"/>
        <w:lang w:val="en-US" w:eastAsia="en-US" w:bidi="en-US"/>
      </w:rPr>
    </w:lvl>
    <w:lvl w:ilvl="7" w:tplc="557024FE">
      <w:numFmt w:val="bullet"/>
      <w:lvlText w:val="•"/>
      <w:lvlJc w:val="left"/>
      <w:pPr>
        <w:ind w:left="7686" w:hanging="360"/>
      </w:pPr>
      <w:rPr>
        <w:rFonts w:hint="default"/>
        <w:lang w:val="en-US" w:eastAsia="en-US" w:bidi="en-US"/>
      </w:rPr>
    </w:lvl>
    <w:lvl w:ilvl="8" w:tplc="8E049BFE">
      <w:numFmt w:val="bullet"/>
      <w:lvlText w:val="•"/>
      <w:lvlJc w:val="left"/>
      <w:pPr>
        <w:ind w:left="8531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37AD2595"/>
    <w:multiLevelType w:val="hybridMultilevel"/>
    <w:tmpl w:val="DA56AE62"/>
    <w:lvl w:ilvl="0" w:tplc="649E69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5629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EA17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6A1B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3877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5ECD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3614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549C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5CD2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EC54A4C"/>
    <w:multiLevelType w:val="hybridMultilevel"/>
    <w:tmpl w:val="F9C48EC6"/>
    <w:lvl w:ilvl="0" w:tplc="C9DC8C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C21D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10D1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C62A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D6D0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9258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2C84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5C7D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BE7A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14563A1"/>
    <w:multiLevelType w:val="hybridMultilevel"/>
    <w:tmpl w:val="D1509C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7266027"/>
    <w:multiLevelType w:val="hybridMultilevel"/>
    <w:tmpl w:val="ED4AD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F24160"/>
    <w:multiLevelType w:val="hybridMultilevel"/>
    <w:tmpl w:val="6BF63214"/>
    <w:lvl w:ilvl="0" w:tplc="80FE0D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DEDD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620B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EA7A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F03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FE05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6483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7072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8A9C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y Kate Brousseau">
    <w15:presenceInfo w15:providerId="AD" w15:userId="S-1-5-21-565777859-672028841-965413785-136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FDC"/>
    <w:rsid w:val="00014838"/>
    <w:rsid w:val="00046709"/>
    <w:rsid w:val="000519AF"/>
    <w:rsid w:val="00062B02"/>
    <w:rsid w:val="00073F16"/>
    <w:rsid w:val="000A1108"/>
    <w:rsid w:val="000A3161"/>
    <w:rsid w:val="000D7F4D"/>
    <w:rsid w:val="001023A2"/>
    <w:rsid w:val="00153ACA"/>
    <w:rsid w:val="001A4189"/>
    <w:rsid w:val="001B0372"/>
    <w:rsid w:val="001B1905"/>
    <w:rsid w:val="001B7720"/>
    <w:rsid w:val="001C58CD"/>
    <w:rsid w:val="001D3E47"/>
    <w:rsid w:val="001F5E52"/>
    <w:rsid w:val="00216DE5"/>
    <w:rsid w:val="00223CD0"/>
    <w:rsid w:val="00234931"/>
    <w:rsid w:val="00246363"/>
    <w:rsid w:val="00257286"/>
    <w:rsid w:val="002A256D"/>
    <w:rsid w:val="002E7C2C"/>
    <w:rsid w:val="003C7BD2"/>
    <w:rsid w:val="00470516"/>
    <w:rsid w:val="004A4FAC"/>
    <w:rsid w:val="004F2274"/>
    <w:rsid w:val="005017AB"/>
    <w:rsid w:val="005022C1"/>
    <w:rsid w:val="00532F08"/>
    <w:rsid w:val="00544F14"/>
    <w:rsid w:val="0057483A"/>
    <w:rsid w:val="005834B9"/>
    <w:rsid w:val="005F77AC"/>
    <w:rsid w:val="00654AB0"/>
    <w:rsid w:val="00684A4E"/>
    <w:rsid w:val="00684FDC"/>
    <w:rsid w:val="00685568"/>
    <w:rsid w:val="006A0301"/>
    <w:rsid w:val="006A5E72"/>
    <w:rsid w:val="006B0674"/>
    <w:rsid w:val="006E53CE"/>
    <w:rsid w:val="00737943"/>
    <w:rsid w:val="0079082C"/>
    <w:rsid w:val="007C4221"/>
    <w:rsid w:val="00815908"/>
    <w:rsid w:val="00841E35"/>
    <w:rsid w:val="008566E3"/>
    <w:rsid w:val="008A0EA1"/>
    <w:rsid w:val="008C5172"/>
    <w:rsid w:val="008D3C9A"/>
    <w:rsid w:val="00904056"/>
    <w:rsid w:val="00952756"/>
    <w:rsid w:val="009E201B"/>
    <w:rsid w:val="00A04A6F"/>
    <w:rsid w:val="00A601A4"/>
    <w:rsid w:val="00A77B9F"/>
    <w:rsid w:val="00A85691"/>
    <w:rsid w:val="00AC5E2D"/>
    <w:rsid w:val="00B01075"/>
    <w:rsid w:val="00BA0338"/>
    <w:rsid w:val="00C24E44"/>
    <w:rsid w:val="00C74CAB"/>
    <w:rsid w:val="00D117B5"/>
    <w:rsid w:val="00D23C92"/>
    <w:rsid w:val="00D55928"/>
    <w:rsid w:val="00D77324"/>
    <w:rsid w:val="00D8275E"/>
    <w:rsid w:val="00DC4EAD"/>
    <w:rsid w:val="00DD3C22"/>
    <w:rsid w:val="00DE2B3A"/>
    <w:rsid w:val="00E245D4"/>
    <w:rsid w:val="00E44CE5"/>
    <w:rsid w:val="00E8311E"/>
    <w:rsid w:val="00E9397A"/>
    <w:rsid w:val="00ED397A"/>
    <w:rsid w:val="00F02004"/>
    <w:rsid w:val="00F9415F"/>
    <w:rsid w:val="00FB3268"/>
    <w:rsid w:val="00FB44C0"/>
    <w:rsid w:val="00FF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B7A07C1"/>
  <w15:chartTrackingRefBased/>
  <w15:docId w15:val="{E310BDAF-4099-44FE-801D-55A210A26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08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4F1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44F1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84FDC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684FDC"/>
    <w:pPr>
      <w:widowControl w:val="0"/>
      <w:autoSpaceDE w:val="0"/>
      <w:autoSpaceDN w:val="0"/>
      <w:spacing w:after="0" w:line="240" w:lineRule="auto"/>
      <w:ind w:left="1739"/>
    </w:pPr>
    <w:rPr>
      <w:rFonts w:ascii="Calibri" w:eastAsia="Calibri" w:hAnsi="Calibri" w:cs="Calibri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684FDC"/>
    <w:rPr>
      <w:rFonts w:ascii="Calibri" w:eastAsia="Calibri" w:hAnsi="Calibri" w:cs="Calibri"/>
      <w:sz w:val="24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F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F0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532F08"/>
    <w:pPr>
      <w:widowControl w:val="0"/>
      <w:autoSpaceDE w:val="0"/>
      <w:autoSpaceDN w:val="0"/>
      <w:spacing w:after="0" w:line="240" w:lineRule="auto"/>
      <w:ind w:left="1739" w:hanging="359"/>
    </w:pPr>
    <w:rPr>
      <w:rFonts w:ascii="Calibri" w:eastAsia="Calibri" w:hAnsi="Calibri" w:cs="Calibri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023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23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23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23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23A2"/>
    <w:rPr>
      <w:b/>
      <w:bCs/>
      <w:sz w:val="20"/>
      <w:szCs w:val="20"/>
    </w:rPr>
  </w:style>
  <w:style w:type="paragraph" w:customStyle="1" w:styleId="null">
    <w:name w:val="null"/>
    <w:basedOn w:val="Normal"/>
    <w:rsid w:val="00B01075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null1">
    <w:name w:val="null1"/>
    <w:basedOn w:val="DefaultParagraphFont"/>
    <w:rsid w:val="00B01075"/>
  </w:style>
  <w:style w:type="paragraph" w:styleId="Header">
    <w:name w:val="header"/>
    <w:basedOn w:val="Normal"/>
    <w:link w:val="HeaderChar"/>
    <w:uiPriority w:val="99"/>
    <w:unhideWhenUsed/>
    <w:rsid w:val="006A5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E72"/>
  </w:style>
  <w:style w:type="paragraph" w:styleId="Footer">
    <w:name w:val="footer"/>
    <w:basedOn w:val="Normal"/>
    <w:link w:val="FooterChar"/>
    <w:uiPriority w:val="99"/>
    <w:unhideWhenUsed/>
    <w:rsid w:val="006A5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E72"/>
  </w:style>
  <w:style w:type="paragraph" w:styleId="Revision">
    <w:name w:val="Revision"/>
    <w:hidden/>
    <w:uiPriority w:val="99"/>
    <w:semiHidden/>
    <w:rsid w:val="00046709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79082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470516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44F1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44F1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link w:val="NoSpacingChar"/>
    <w:uiPriority w:val="1"/>
    <w:qFormat/>
    <w:rsid w:val="00223CD0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566E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8566E3"/>
  </w:style>
  <w:style w:type="character" w:customStyle="1" w:styleId="eop">
    <w:name w:val="eop"/>
    <w:basedOn w:val="DefaultParagraphFont"/>
    <w:rsid w:val="008566E3"/>
  </w:style>
  <w:style w:type="character" w:customStyle="1" w:styleId="NoSpacingChar">
    <w:name w:val="No Spacing Char"/>
    <w:basedOn w:val="DefaultParagraphFont"/>
    <w:link w:val="NoSpacing"/>
    <w:uiPriority w:val="1"/>
    <w:rsid w:val="00C74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1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076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072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5071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9350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oindchie.org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hcf.dc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8BC539EE04EA49BA5F6C46B2742AB2" ma:contentTypeVersion="4" ma:contentTypeDescription="Create a new document." ma:contentTypeScope="" ma:versionID="06040a6891dee6918353aecc49f93059">
  <xsd:schema xmlns:xsd="http://www.w3.org/2001/XMLSchema" xmlns:xs="http://www.w3.org/2001/XMLSchema" xmlns:p="http://schemas.microsoft.com/office/2006/metadata/properties" xmlns:ns2="031a09d6-dd04-46b0-b84d-cb250620c0e9" targetNamespace="http://schemas.microsoft.com/office/2006/metadata/properties" ma:root="true" ma:fieldsID="10c9717d09fa5274552b883dfb8f97d1" ns2:_="">
    <xsd:import namespace="031a09d6-dd04-46b0-b84d-cb250620c0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a09d6-dd04-46b0-b84d-cb250620c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E0FA7-F37D-43F2-B63A-1B68F2560A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4FA72D-8BBA-4047-8464-D5D6CEAE71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1a09d6-dd04-46b0-b84d-cb250620c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0CF8F9-C625-4242-830B-1B0C344625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A6788AC-AF97-4C08-A9EF-2F60DB8BC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Alyson Kechkaylo</dc:creator>
  <cp:keywords/>
  <dc:description/>
  <cp:lastModifiedBy>Mary Kate Brousseau</cp:lastModifiedBy>
  <cp:revision>2</cp:revision>
  <dcterms:created xsi:type="dcterms:W3CDTF">2020-11-03T17:44:00Z</dcterms:created>
  <dcterms:modified xsi:type="dcterms:W3CDTF">2020-11-03T17:44:00Z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0x010100998BC539EE04EA49BA5F6C46B2742AB2</vt:lpwstr>
  </property>
</Properties>
</file>